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B6" w:rsidRDefault="00D02DB6" w:rsidP="00D02DB6">
      <w:bookmarkStart w:id="0" w:name="_GoBack"/>
      <w:bookmarkEnd w:id="0"/>
    </w:p>
    <w:p w:rsidR="00D02DB6" w:rsidRDefault="00D02DB6" w:rsidP="00D02D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</w:rPr>
      </w:pPr>
      <w:r>
        <w:rPr>
          <w:b/>
        </w:rPr>
        <w:t>ТЕХНІЧНЕ ЗАВДАННЯ</w:t>
      </w:r>
      <w:r>
        <w:rPr>
          <w:b/>
          <w:sz w:val="28"/>
          <w:szCs w:val="28"/>
        </w:rPr>
        <w:t xml:space="preserve"> </w:t>
      </w:r>
    </w:p>
    <w:p w:rsidR="00D02DB6" w:rsidRDefault="00D02DB6" w:rsidP="00D02D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</w:rPr>
      </w:pPr>
      <w:r>
        <w:rPr>
          <w:b/>
        </w:rPr>
        <w:t>на закупівлю за предметом закупівлі</w:t>
      </w:r>
    </w:p>
    <w:p w:rsidR="00D02DB6" w:rsidRPr="00B86C67" w:rsidRDefault="00D02DB6" w:rsidP="00D02D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iCs/>
          <w:u w:val="single"/>
        </w:rPr>
      </w:pPr>
      <w:r w:rsidRPr="00B86C67">
        <w:rPr>
          <w:b/>
          <w:iCs/>
          <w:u w:val="single"/>
        </w:rPr>
        <w:t xml:space="preserve">роботи з технічного нагляду за виконанням будівельних робіт на об’єкті: "Реконструкція Павлоградського водозабору І-черги, Дніпропетровська область, Павлоградський район, с. </w:t>
      </w:r>
      <w:proofErr w:type="spellStart"/>
      <w:r w:rsidRPr="00B86C67">
        <w:rPr>
          <w:b/>
          <w:iCs/>
          <w:u w:val="single"/>
        </w:rPr>
        <w:t>Привовчанське</w:t>
      </w:r>
      <w:proofErr w:type="spellEnd"/>
      <w:r w:rsidRPr="00B86C67">
        <w:rPr>
          <w:b/>
          <w:iCs/>
          <w:u w:val="single"/>
        </w:rPr>
        <w:t>, вул. Надрічна 59"</w:t>
      </w:r>
    </w:p>
    <w:p w:rsidR="00D02DB6" w:rsidRPr="00B86C67" w:rsidRDefault="00D02DB6" w:rsidP="00D02D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iCs/>
          <w:u w:val="single"/>
        </w:rPr>
      </w:pPr>
    </w:p>
    <w:p w:rsidR="00D02DB6" w:rsidRPr="00321C9D" w:rsidRDefault="00D02DB6" w:rsidP="00D02DB6">
      <w:pPr>
        <w:jc w:val="center"/>
        <w:rPr>
          <w:ins w:id="1" w:author="Андрій Завгородній" w:date="2026-01-09T22:35:00Z"/>
          <w:b/>
          <w:iCs/>
        </w:rPr>
      </w:pPr>
      <w:r w:rsidRPr="00B86C67">
        <w:rPr>
          <w:b/>
          <w:iCs/>
        </w:rPr>
        <w:t xml:space="preserve">ДК 021:2015 </w:t>
      </w:r>
      <w:r w:rsidRPr="00321C9D">
        <w:rPr>
          <w:b/>
          <w:iCs/>
        </w:rPr>
        <w:t>71520000-9 Послуги з нагляду за виконанням будівельних робіт</w:t>
      </w:r>
    </w:p>
    <w:p w:rsidR="00D02DB6" w:rsidRPr="00B86C67" w:rsidRDefault="00D02DB6" w:rsidP="00D02DB6">
      <w:pPr>
        <w:jc w:val="center"/>
        <w:rPr>
          <w:b/>
          <w:iCs/>
        </w:rPr>
      </w:pPr>
    </w:p>
    <w:p w:rsidR="00D02DB6" w:rsidRPr="00B86C67" w:rsidRDefault="00D02DB6" w:rsidP="00D02D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iCs/>
        </w:rPr>
      </w:pPr>
    </w:p>
    <w:p w:rsidR="00D02DB6" w:rsidRPr="00B86C67" w:rsidRDefault="00D02DB6" w:rsidP="00D02DB6">
      <w:pPr>
        <w:tabs>
          <w:tab w:val="left" w:pos="0"/>
        </w:tabs>
        <w:spacing w:before="240" w:after="120"/>
        <w:jc w:val="center"/>
        <w:rPr>
          <w:b/>
          <w:bCs/>
          <w:iCs/>
        </w:rPr>
      </w:pPr>
      <w:r w:rsidRPr="00B86C67">
        <w:rPr>
          <w:b/>
          <w:bCs/>
          <w:iCs/>
        </w:rPr>
        <w:t>Загальні вимоги та технічне завдання (технічна специфікація)</w:t>
      </w:r>
    </w:p>
    <w:p w:rsidR="00D02DB6" w:rsidRPr="00B86C67" w:rsidRDefault="00D02DB6" w:rsidP="00D02DB6">
      <w:pPr>
        <w:tabs>
          <w:tab w:val="left" w:pos="0"/>
        </w:tabs>
        <w:spacing w:before="240" w:after="120"/>
        <w:jc w:val="both"/>
        <w:rPr>
          <w:iCs/>
        </w:rPr>
      </w:pPr>
      <w:r w:rsidRPr="00B86C67">
        <w:rPr>
          <w:iCs/>
        </w:rPr>
        <w:t>Виконавець повинен виконати роботи, якість яких відповідає умовам проєктно-кошторисної документації нормативно-технічним актам та санітарним нормам.</w:t>
      </w:r>
    </w:p>
    <w:p w:rsidR="00D02DB6" w:rsidRPr="00B86C67" w:rsidRDefault="00D02DB6" w:rsidP="00D02DB6">
      <w:pPr>
        <w:tabs>
          <w:tab w:val="left" w:pos="0"/>
        </w:tabs>
        <w:spacing w:before="240" w:after="120"/>
        <w:jc w:val="both"/>
        <w:rPr>
          <w:iCs/>
        </w:rPr>
      </w:pPr>
      <w:r w:rsidRPr="00B86C67">
        <w:rPr>
          <w:iCs/>
        </w:rPr>
        <w:t>Кількість: 1 робота</w:t>
      </w:r>
    </w:p>
    <w:p w:rsidR="00D02DB6" w:rsidRPr="00B86C67" w:rsidRDefault="00D02DB6" w:rsidP="00D02DB6">
      <w:pPr>
        <w:tabs>
          <w:tab w:val="left" w:pos="0"/>
        </w:tabs>
        <w:spacing w:before="240" w:after="120"/>
        <w:jc w:val="both"/>
        <w:rPr>
          <w:iCs/>
        </w:rPr>
      </w:pPr>
      <w:r w:rsidRPr="00B86C67">
        <w:rPr>
          <w:iCs/>
        </w:rPr>
        <w:t xml:space="preserve">З метою одержання повної інформації про необхідні технічні, якісні та кількісні характеристики предмета закупівлі, яка є необхідною для підготовки пропозиції, Учасник має право ознайомитись з проєктною документацією у робочі дні з 9-00 до 16-00 /понеділок-п’ятниця/ за адресою: Дніпропетровська обл., м. Павлоград, вул. Соборна, 115, контактна особа: </w:t>
      </w:r>
      <w:proofErr w:type="spellStart"/>
      <w:r w:rsidRPr="00B86C67">
        <w:rPr>
          <w:iCs/>
        </w:rPr>
        <w:t>Демидасюк</w:t>
      </w:r>
      <w:proofErr w:type="spellEnd"/>
      <w:r w:rsidRPr="00B86C67">
        <w:rPr>
          <w:iCs/>
        </w:rPr>
        <w:t xml:space="preserve"> Катерина Євгеніївна, тел. (050) 880-64-45.</w:t>
      </w:r>
    </w:p>
    <w:p w:rsidR="00D02DB6" w:rsidRPr="00B86C67" w:rsidRDefault="00D02DB6" w:rsidP="00D02DB6">
      <w:pPr>
        <w:tabs>
          <w:tab w:val="left" w:pos="0"/>
        </w:tabs>
        <w:spacing w:before="240" w:after="120"/>
        <w:jc w:val="both"/>
        <w:rPr>
          <w:iCs/>
        </w:rPr>
      </w:pPr>
      <w:r w:rsidRPr="00B86C67">
        <w:rPr>
          <w:iCs/>
        </w:rPr>
        <w:t>Строк виконання робіт: до 01.09.2027р.</w:t>
      </w:r>
    </w:p>
    <w:p w:rsidR="00D02DB6" w:rsidRPr="00B86C67" w:rsidRDefault="00D02DB6" w:rsidP="00D02DB6">
      <w:pPr>
        <w:tabs>
          <w:tab w:val="left" w:pos="0"/>
        </w:tabs>
        <w:spacing w:before="240" w:after="120"/>
        <w:jc w:val="both"/>
        <w:rPr>
          <w:iCs/>
        </w:rPr>
      </w:pPr>
      <w:r w:rsidRPr="00B86C67">
        <w:rPr>
          <w:iCs/>
        </w:rPr>
        <w:t>Клас наслідків об’єкта: СС2.</w:t>
      </w:r>
    </w:p>
    <w:p w:rsidR="00D02DB6" w:rsidRPr="00B86C67" w:rsidRDefault="00D02DB6" w:rsidP="00D02DB6">
      <w:pPr>
        <w:tabs>
          <w:tab w:val="left" w:pos="0"/>
        </w:tabs>
        <w:spacing w:before="240" w:after="120"/>
        <w:jc w:val="both"/>
        <w:rPr>
          <w:iCs/>
        </w:rPr>
      </w:pPr>
      <w:r w:rsidRPr="00B86C67">
        <w:rPr>
          <w:iCs/>
        </w:rPr>
        <w:t>Обсяг робіт: Згідно технічного завдання (технічної специфікації).</w:t>
      </w:r>
    </w:p>
    <w:p w:rsidR="00D02DB6" w:rsidRPr="00B86C67" w:rsidRDefault="00D02DB6" w:rsidP="00D02DB6">
      <w:pPr>
        <w:tabs>
          <w:tab w:val="left" w:pos="0"/>
        </w:tabs>
        <w:spacing w:before="240" w:after="120"/>
        <w:jc w:val="both"/>
        <w:rPr>
          <w:iCs/>
        </w:rPr>
      </w:pPr>
      <w:r w:rsidRPr="00B86C67">
        <w:rPr>
          <w:iCs/>
        </w:rPr>
        <w:t>Тривалість будівництва об’єкта становить 22 місяці.</w:t>
      </w:r>
    </w:p>
    <w:p w:rsidR="00D02DB6" w:rsidRPr="00B86C67" w:rsidRDefault="00D02DB6" w:rsidP="00D02DB6">
      <w:pPr>
        <w:tabs>
          <w:tab w:val="left" w:pos="0"/>
        </w:tabs>
        <w:spacing w:before="240" w:after="120"/>
        <w:jc w:val="both"/>
        <w:rPr>
          <w:iCs/>
        </w:rPr>
      </w:pPr>
      <w:r w:rsidRPr="00B86C67">
        <w:rPr>
          <w:iCs/>
        </w:rPr>
        <w:t>Звіт про проведення експертизи проекту будівництва, проведеної експертною організацією із залученням експертів, які відповідають діючим в Україні кваліфікаційним вимогам до професій працівників відповідної кваліфікаційної категорії – завантажується окремим файлом.</w:t>
      </w:r>
    </w:p>
    <w:p w:rsidR="00D02DB6" w:rsidRDefault="00D02DB6" w:rsidP="00D02DB6">
      <w:pPr>
        <w:tabs>
          <w:tab w:val="left" w:pos="0"/>
        </w:tabs>
        <w:spacing w:before="240" w:after="120"/>
        <w:jc w:val="both"/>
      </w:pPr>
      <w:r>
        <w:t>Порядок проведення технічного нагляду визначено Кабінетом Міністрів України у Постанові від 11 липня 2007 р. N 903 «Про авторський та технічний нагляд під час будівництва об'єкта архітектури».</w:t>
      </w:r>
    </w:p>
    <w:p w:rsidR="00D02DB6" w:rsidRDefault="00D02DB6" w:rsidP="00D02DB6">
      <w:pPr>
        <w:tabs>
          <w:tab w:val="left" w:pos="0"/>
        </w:tabs>
        <w:spacing w:before="240" w:after="120"/>
        <w:jc w:val="both"/>
      </w:pPr>
      <w:r>
        <w:t>Технічний нагляд за виконанням будівельних робіт буде здійснюватися відповідно до предмету та обсягу договору підряду, укладеного з виконавцем  за результатами відповідної процедури закупівлі.</w:t>
      </w:r>
    </w:p>
    <w:p w:rsidR="00D02DB6" w:rsidRDefault="00D02DB6" w:rsidP="00D02D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u w:val="single"/>
        </w:rPr>
      </w:pPr>
      <w:r w:rsidRPr="00593B25">
        <w:rPr>
          <w:u w:val="single"/>
        </w:rPr>
        <w:t>ТЕХНІЧНЕ ЗАВДАННЯ (ТЕХНІЧНА СПЕЦИФІКАЦІЯ)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3217"/>
        <w:gridCol w:w="5249"/>
      </w:tblGrid>
      <w:tr w:rsidR="00D02DB6" w:rsidTr="00A16D26">
        <w:tc>
          <w:tcPr>
            <w:tcW w:w="562" w:type="dxa"/>
          </w:tcPr>
          <w:p w:rsidR="00D02DB6" w:rsidRPr="006A5015" w:rsidRDefault="00D02DB6" w:rsidP="00A16D26">
            <w:pPr>
              <w:tabs>
                <w:tab w:val="left" w:pos="0"/>
              </w:tabs>
              <w:jc w:val="center"/>
            </w:pPr>
            <w:r w:rsidRPr="00593B25">
              <w:t>№</w:t>
            </w:r>
          </w:p>
        </w:tc>
        <w:tc>
          <w:tcPr>
            <w:tcW w:w="3402" w:type="dxa"/>
          </w:tcPr>
          <w:p w:rsidR="00D02DB6" w:rsidRPr="006A5015" w:rsidRDefault="00D02DB6" w:rsidP="00A16D26">
            <w:pPr>
              <w:tabs>
                <w:tab w:val="left" w:pos="0"/>
              </w:tabs>
              <w:jc w:val="center"/>
            </w:pPr>
            <w:r w:rsidRPr="00593B25">
              <w:t>Назва</w:t>
            </w:r>
          </w:p>
        </w:tc>
        <w:tc>
          <w:tcPr>
            <w:tcW w:w="5665" w:type="dxa"/>
          </w:tcPr>
          <w:p w:rsidR="00D02DB6" w:rsidRPr="00593B25" w:rsidRDefault="00D02DB6" w:rsidP="00A1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</w:pPr>
            <w:r w:rsidRPr="00593B25">
              <w:t>Файл, в якому міститься розгорнута інформація</w:t>
            </w:r>
          </w:p>
          <w:p w:rsidR="00D02DB6" w:rsidRPr="006A5015" w:rsidRDefault="00D02DB6" w:rsidP="00A16D26">
            <w:pPr>
              <w:tabs>
                <w:tab w:val="left" w:pos="0"/>
              </w:tabs>
              <w:jc w:val="center"/>
            </w:pPr>
          </w:p>
        </w:tc>
      </w:tr>
      <w:tr w:rsidR="00D02DB6" w:rsidTr="00A16D26">
        <w:tc>
          <w:tcPr>
            <w:tcW w:w="562" w:type="dxa"/>
          </w:tcPr>
          <w:p w:rsidR="00D02DB6" w:rsidRPr="006A5015" w:rsidRDefault="00D02DB6" w:rsidP="00A16D26">
            <w:pPr>
              <w:tabs>
                <w:tab w:val="left" w:pos="0"/>
              </w:tabs>
              <w:jc w:val="center"/>
            </w:pPr>
            <w:r w:rsidRPr="006A5015">
              <w:t>1.</w:t>
            </w:r>
          </w:p>
        </w:tc>
        <w:tc>
          <w:tcPr>
            <w:tcW w:w="3402" w:type="dxa"/>
          </w:tcPr>
          <w:p w:rsidR="00D02DB6" w:rsidRPr="006A5015" w:rsidRDefault="00D02DB6" w:rsidP="00A16D2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93B25">
              <w:rPr>
                <w:sz w:val="22"/>
                <w:szCs w:val="22"/>
              </w:rPr>
              <w:t>Відомість обсягів робіт</w:t>
            </w:r>
          </w:p>
        </w:tc>
        <w:tc>
          <w:tcPr>
            <w:tcW w:w="5665" w:type="dxa"/>
          </w:tcPr>
          <w:p w:rsidR="00D02DB6" w:rsidRPr="006A5015" w:rsidRDefault="00D02DB6" w:rsidP="00A16D2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93B25">
              <w:rPr>
                <w:sz w:val="22"/>
                <w:szCs w:val="22"/>
              </w:rPr>
              <w:t>КД_ВОБ.xls (додається окремим файлом)</w:t>
            </w:r>
          </w:p>
        </w:tc>
      </w:tr>
      <w:tr w:rsidR="00D02DB6" w:rsidTr="00A16D26">
        <w:tc>
          <w:tcPr>
            <w:tcW w:w="562" w:type="dxa"/>
          </w:tcPr>
          <w:p w:rsidR="00D02DB6" w:rsidRPr="006A5015" w:rsidRDefault="00D02DB6" w:rsidP="00A16D26">
            <w:pPr>
              <w:tabs>
                <w:tab w:val="left" w:pos="0"/>
              </w:tabs>
              <w:jc w:val="center"/>
            </w:pPr>
            <w:r w:rsidRPr="006A5015">
              <w:t>2.</w:t>
            </w:r>
          </w:p>
        </w:tc>
        <w:tc>
          <w:tcPr>
            <w:tcW w:w="3402" w:type="dxa"/>
          </w:tcPr>
          <w:p w:rsidR="00D02DB6" w:rsidRPr="006A5015" w:rsidRDefault="00D02DB6" w:rsidP="00A16D2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93B25">
              <w:rPr>
                <w:sz w:val="22"/>
                <w:szCs w:val="22"/>
              </w:rPr>
              <w:t>Підсумкова відомість ресурсів</w:t>
            </w:r>
          </w:p>
        </w:tc>
        <w:tc>
          <w:tcPr>
            <w:tcW w:w="5665" w:type="dxa"/>
          </w:tcPr>
          <w:p w:rsidR="00D02DB6" w:rsidRPr="006A5015" w:rsidRDefault="00D02DB6" w:rsidP="00A16D2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93B25">
              <w:rPr>
                <w:sz w:val="22"/>
                <w:szCs w:val="22"/>
              </w:rPr>
              <w:t>КД_ПВР.xls (додається окремим файлом)</w:t>
            </w:r>
          </w:p>
        </w:tc>
      </w:tr>
      <w:tr w:rsidR="00D02DB6" w:rsidTr="00A16D26">
        <w:tc>
          <w:tcPr>
            <w:tcW w:w="562" w:type="dxa"/>
          </w:tcPr>
          <w:p w:rsidR="00D02DB6" w:rsidRPr="006A5015" w:rsidRDefault="00D02DB6" w:rsidP="00A16D26">
            <w:pPr>
              <w:tabs>
                <w:tab w:val="left" w:pos="0"/>
              </w:tabs>
              <w:jc w:val="center"/>
            </w:pPr>
            <w:r w:rsidRPr="006A5015">
              <w:t>3.</w:t>
            </w:r>
          </w:p>
        </w:tc>
        <w:tc>
          <w:tcPr>
            <w:tcW w:w="3402" w:type="dxa"/>
          </w:tcPr>
          <w:p w:rsidR="00D02DB6" w:rsidRPr="006A5015" w:rsidRDefault="00D02DB6" w:rsidP="00A16D2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93B25">
              <w:rPr>
                <w:sz w:val="22"/>
                <w:szCs w:val="22"/>
              </w:rPr>
              <w:t>Пояснювальна записка</w:t>
            </w:r>
          </w:p>
        </w:tc>
        <w:tc>
          <w:tcPr>
            <w:tcW w:w="5665" w:type="dxa"/>
          </w:tcPr>
          <w:p w:rsidR="00D02DB6" w:rsidRPr="006A5015" w:rsidRDefault="00D02DB6" w:rsidP="00A16D2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93B25">
              <w:rPr>
                <w:sz w:val="22"/>
                <w:szCs w:val="22"/>
              </w:rPr>
              <w:t xml:space="preserve">Пояснювальна записка. </w:t>
            </w:r>
            <w:proofErr w:type="spellStart"/>
            <w:r w:rsidRPr="00593B25">
              <w:rPr>
                <w:sz w:val="22"/>
                <w:szCs w:val="22"/>
              </w:rPr>
              <w:t>pdf</w:t>
            </w:r>
            <w:proofErr w:type="spellEnd"/>
            <w:r w:rsidRPr="00593B25">
              <w:rPr>
                <w:sz w:val="22"/>
                <w:szCs w:val="22"/>
              </w:rPr>
              <w:t xml:space="preserve"> (додається окремим файлом)</w:t>
            </w:r>
          </w:p>
        </w:tc>
      </w:tr>
      <w:tr w:rsidR="00D02DB6" w:rsidTr="00A16D26">
        <w:tc>
          <w:tcPr>
            <w:tcW w:w="562" w:type="dxa"/>
          </w:tcPr>
          <w:p w:rsidR="00D02DB6" w:rsidRPr="006A5015" w:rsidRDefault="00D02DB6" w:rsidP="00A16D26">
            <w:pPr>
              <w:tabs>
                <w:tab w:val="left" w:pos="0"/>
              </w:tabs>
              <w:jc w:val="center"/>
            </w:pPr>
            <w:r w:rsidRPr="006A5015">
              <w:lastRenderedPageBreak/>
              <w:t>4.</w:t>
            </w:r>
          </w:p>
        </w:tc>
        <w:tc>
          <w:tcPr>
            <w:tcW w:w="3402" w:type="dxa"/>
          </w:tcPr>
          <w:p w:rsidR="00D02DB6" w:rsidRPr="006A5015" w:rsidRDefault="00D02DB6" w:rsidP="00A16D2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93B25">
              <w:rPr>
                <w:sz w:val="22"/>
                <w:szCs w:val="22"/>
              </w:rPr>
              <w:t>Експертний звіт</w:t>
            </w:r>
          </w:p>
        </w:tc>
        <w:tc>
          <w:tcPr>
            <w:tcW w:w="5665" w:type="dxa"/>
          </w:tcPr>
          <w:p w:rsidR="00D02DB6" w:rsidRPr="006A5015" w:rsidRDefault="00D02DB6" w:rsidP="00A16D26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593B25">
              <w:rPr>
                <w:sz w:val="22"/>
                <w:szCs w:val="22"/>
              </w:rPr>
              <w:t>Експертнии</w:t>
            </w:r>
            <w:proofErr w:type="spellEnd"/>
            <w:r w:rsidRPr="00593B25">
              <w:rPr>
                <w:sz w:val="22"/>
                <w:szCs w:val="22"/>
              </w:rPr>
              <w:t>̆ звіт №47809 від 26.07.2024.pdf (додається окремим файлом)</w:t>
            </w:r>
          </w:p>
        </w:tc>
      </w:tr>
    </w:tbl>
    <w:p w:rsidR="00D02DB6" w:rsidRDefault="00D02DB6" w:rsidP="00D02D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i/>
          <w:u w:val="single"/>
        </w:rPr>
      </w:pPr>
    </w:p>
    <w:p w:rsidR="00D02DB6" w:rsidRDefault="00D02DB6" w:rsidP="00D02DB6">
      <w:pPr>
        <w:widowControl w:val="0"/>
        <w:tabs>
          <w:tab w:val="left" w:pos="0"/>
        </w:tabs>
        <w:ind w:right="113"/>
        <w:jc w:val="both"/>
        <w:rPr>
          <w:b/>
          <w:i/>
        </w:rPr>
      </w:pPr>
      <w:bookmarkStart w:id="2" w:name="_heading=h.2et92p0" w:colFirst="0" w:colLast="0"/>
      <w:bookmarkEnd w:id="2"/>
      <w:r>
        <w:rPr>
          <w:b/>
        </w:rPr>
        <w:t>Учасник надає у складі пропозиції гарантійний лист, що буде керуватися у своїй роботі такими документами:</w:t>
      </w:r>
    </w:p>
    <w:p w:rsidR="00D02DB6" w:rsidRPr="000E7A2A" w:rsidRDefault="00D02DB6" w:rsidP="00D02DB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u w:val="single"/>
        </w:rPr>
      </w:pPr>
      <w:r w:rsidRPr="000E7A2A">
        <w:rPr>
          <w:b/>
          <w:bCs/>
          <w:i/>
          <w:u w:val="single"/>
        </w:rPr>
        <w:t xml:space="preserve">- пояснювальна записка до проекту будівництва;  </w:t>
      </w:r>
    </w:p>
    <w:p w:rsidR="00D02DB6" w:rsidRDefault="00D02DB6" w:rsidP="00D02DB6">
      <w:pPr>
        <w:pBdr>
          <w:top w:val="nil"/>
          <w:left w:val="nil"/>
          <w:bottom w:val="nil"/>
          <w:right w:val="nil"/>
          <w:between w:val="nil"/>
        </w:pBdr>
        <w:rPr>
          <w:i/>
          <w:u w:val="single"/>
        </w:rPr>
      </w:pPr>
      <w:r>
        <w:rPr>
          <w:i/>
          <w:u w:val="single"/>
        </w:rPr>
        <w:t>- звіт про проведення експертизи проекту будівництва, проведеної експертною організацією із залученням експертів, які відповідають діючим в Україні кваліфікаційним вимогам до професій працівників відповідної кваліфікаційної категорії, у випадках, коли проведення експертизи проекту будівництва передбачено законодавством.</w:t>
      </w:r>
    </w:p>
    <w:p w:rsidR="00D02DB6" w:rsidRDefault="00D02DB6" w:rsidP="00D02DB6">
      <w:pPr>
        <w:pBdr>
          <w:top w:val="nil"/>
          <w:left w:val="nil"/>
          <w:bottom w:val="nil"/>
          <w:right w:val="nil"/>
          <w:between w:val="nil"/>
        </w:pBdr>
        <w:rPr>
          <w:i/>
          <w:u w:val="single"/>
        </w:rPr>
      </w:pPr>
    </w:p>
    <w:p w:rsidR="00D02DB6" w:rsidRDefault="00D02DB6" w:rsidP="00D02DB6">
      <w:pPr>
        <w:pBdr>
          <w:top w:val="nil"/>
          <w:left w:val="nil"/>
          <w:bottom w:val="nil"/>
          <w:right w:val="nil"/>
          <w:between w:val="nil"/>
        </w:pBdr>
        <w:rPr>
          <w:i/>
          <w:u w:val="single"/>
        </w:rPr>
      </w:pPr>
    </w:p>
    <w:p w:rsidR="00D02DB6" w:rsidRDefault="00D02DB6" w:rsidP="00D02DB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Примітка: У разі, якщо у даному технічному завданні йде посилання на конкретну марку чи фірму, патент, конструкцію або тип товару, то вважається, що технічне завдання містить вираз (або еквівалент).</w:t>
      </w:r>
    </w:p>
    <w:p w:rsidR="00813B1B" w:rsidRDefault="00D02DB6" w:rsidP="00D02DB6">
      <w:bookmarkStart w:id="3" w:name="_heading=h.4bvk7pj" w:colFirst="0" w:colLast="0"/>
      <w:bookmarkEnd w:id="3"/>
      <w:r>
        <w:br w:type="page"/>
      </w:r>
    </w:p>
    <w:sectPr w:rsidR="00813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ндрій Завгородній">
    <w15:presenceInfo w15:providerId="Windows Live" w15:userId="9a4555e4cce52a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B6"/>
    <w:rsid w:val="002D2591"/>
    <w:rsid w:val="00813B1B"/>
    <w:rsid w:val="00A86ABD"/>
    <w:rsid w:val="00C803EF"/>
    <w:rsid w:val="00D0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F24DF-AB17-CE44-8855-3A3C4A23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DB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DB6"/>
    <w:rPr>
      <w:rFonts w:ascii="Times New Roman" w:eastAsia="Times New Roman" w:hAnsi="Times New Roman" w:cs="Times New Roman"/>
      <w:kern w:val="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1843</Words>
  <Characters>1052</Characters>
  <Application>Microsoft Office Word</Application>
  <DocSecurity>0</DocSecurity>
  <Lines>8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Завгородній</dc:creator>
  <cp:keywords/>
  <dc:description/>
  <cp:lastModifiedBy>Fedoruk</cp:lastModifiedBy>
  <cp:revision>2</cp:revision>
  <dcterms:created xsi:type="dcterms:W3CDTF">2026-01-09T20:53:00Z</dcterms:created>
  <dcterms:modified xsi:type="dcterms:W3CDTF">2026-02-17T09:15:00Z</dcterms:modified>
</cp:coreProperties>
</file>